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D7" w:rsidRDefault="000D0BD7" w:rsidP="000D0BD7">
      <w:pPr>
        <w:pStyle w:val="NormalWeb"/>
        <w:rPr>
          <w:rFonts w:ascii="Trebuchet MS" w:hAnsi="Trebuchet MS" w:cstheme="minorHAnsi"/>
          <w:bCs/>
          <w:color w:val="000000"/>
          <w:sz w:val="28"/>
          <w:szCs w:val="28"/>
        </w:rPr>
      </w:pPr>
      <w:r>
        <w:rPr>
          <w:rFonts w:ascii="Trebuchet MS" w:hAnsi="Trebuchet MS"/>
          <w:b/>
          <w:bCs/>
          <w:noProof/>
          <w:color w:val="00B050"/>
        </w:rPr>
        <w:drawing>
          <wp:inline distT="0" distB="0" distL="0" distR="0">
            <wp:extent cx="1714500" cy="714375"/>
            <wp:effectExtent l="0" t="0" r="0" b="9525"/>
            <wp:docPr id="1" name="Picture 1" descr="cid:image003.png@01CF37A8.B039B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3.png@01CF37A8.B039B8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0" cy="714375"/>
                    </a:xfrm>
                    <a:prstGeom prst="rect">
                      <a:avLst/>
                    </a:prstGeom>
                    <a:noFill/>
                    <a:ln>
                      <a:noFill/>
                    </a:ln>
                  </pic:spPr>
                </pic:pic>
              </a:graphicData>
            </a:graphic>
          </wp:inline>
        </w:drawing>
      </w:r>
    </w:p>
    <w:p w:rsidR="000D0BD7" w:rsidRPr="000868B4" w:rsidRDefault="000D0BD7" w:rsidP="000D0BD7">
      <w:pPr>
        <w:pStyle w:val="NormalWeb"/>
        <w:rPr>
          <w:rFonts w:ascii="Trebuchet MS" w:hAnsi="Trebuchet MS" w:cstheme="minorHAnsi"/>
          <w:bCs/>
          <w:color w:val="000000"/>
          <w:sz w:val="28"/>
          <w:szCs w:val="28"/>
        </w:rPr>
      </w:pPr>
      <w:r w:rsidRPr="00AB0872">
        <w:rPr>
          <w:rFonts w:ascii="Trebuchet MS" w:hAnsi="Trebuchet MS" w:cstheme="minorHAnsi"/>
          <w:bCs/>
          <w:color w:val="000000"/>
          <w:sz w:val="28"/>
          <w:szCs w:val="28"/>
        </w:rPr>
        <w:t>Cherwell District Council –</w:t>
      </w:r>
      <w:r>
        <w:rPr>
          <w:rFonts w:ascii="Trebuchet MS" w:hAnsi="Trebuchet MS" w:cstheme="minorHAnsi"/>
          <w:bCs/>
          <w:color w:val="000000"/>
          <w:sz w:val="28"/>
          <w:szCs w:val="28"/>
        </w:rPr>
        <w:t xml:space="preserve"> Full Council</w:t>
      </w:r>
      <w:r w:rsidRPr="00AB0872">
        <w:rPr>
          <w:rFonts w:ascii="Trebuchet MS" w:hAnsi="Trebuchet MS" w:cstheme="minorHAnsi"/>
          <w:bCs/>
          <w:color w:val="000000"/>
          <w:sz w:val="28"/>
          <w:szCs w:val="28"/>
        </w:rPr>
        <w:t xml:space="preserve"> – </w:t>
      </w:r>
      <w:r>
        <w:rPr>
          <w:rFonts w:ascii="Trebuchet MS" w:hAnsi="Trebuchet MS" w:cstheme="minorHAnsi"/>
          <w:bCs/>
          <w:color w:val="000000"/>
          <w:sz w:val="28"/>
          <w:szCs w:val="28"/>
        </w:rPr>
        <w:t xml:space="preserve">26 February </w:t>
      </w:r>
      <w:r w:rsidRPr="00AB0872">
        <w:rPr>
          <w:rFonts w:ascii="Trebuchet MS" w:hAnsi="Trebuchet MS" w:cstheme="minorHAnsi"/>
          <w:bCs/>
          <w:color w:val="000000"/>
          <w:sz w:val="28"/>
          <w:szCs w:val="28"/>
        </w:rPr>
        <w:t xml:space="preserve">2018 </w:t>
      </w:r>
    </w:p>
    <w:p w:rsidR="000D0BD7" w:rsidRPr="000868B4" w:rsidRDefault="00C3751F" w:rsidP="000D0BD7">
      <w:pPr>
        <w:pStyle w:val="NormalWeb"/>
        <w:rPr>
          <w:rFonts w:ascii="Trebuchet MS" w:hAnsi="Trebuchet MS" w:cstheme="minorHAnsi"/>
          <w:bCs/>
          <w:color w:val="000000"/>
          <w:sz w:val="28"/>
          <w:szCs w:val="28"/>
        </w:rPr>
      </w:pPr>
      <w:r>
        <w:rPr>
          <w:rFonts w:ascii="Trebuchet MS" w:hAnsi="Trebuchet MS" w:cstheme="minorHAnsi"/>
          <w:bCs/>
          <w:color w:val="000000"/>
          <w:sz w:val="28"/>
          <w:szCs w:val="28"/>
        </w:rPr>
        <w:t xml:space="preserve">Presentation made by </w:t>
      </w:r>
      <w:bookmarkStart w:id="0" w:name="_GoBack"/>
      <w:bookmarkEnd w:id="0"/>
      <w:r>
        <w:rPr>
          <w:rFonts w:ascii="Trebuchet MS" w:hAnsi="Trebuchet MS" w:cstheme="minorHAnsi"/>
          <w:bCs/>
          <w:color w:val="000000"/>
          <w:sz w:val="28"/>
          <w:szCs w:val="28"/>
        </w:rPr>
        <w:t>John Broad, Acting Chairman, CPRE Cherwell</w:t>
      </w:r>
    </w:p>
    <w:p w:rsidR="000D0BD7" w:rsidRPr="000868B4" w:rsidRDefault="000D0BD7" w:rsidP="000D0BD7">
      <w:pPr>
        <w:pStyle w:val="NormalWeb"/>
        <w:rPr>
          <w:rFonts w:ascii="Trebuchet MS" w:hAnsi="Trebuchet MS" w:cstheme="minorHAnsi"/>
          <w:b/>
          <w:color w:val="000000"/>
          <w:sz w:val="28"/>
          <w:szCs w:val="28"/>
        </w:rPr>
      </w:pPr>
      <w:r w:rsidRPr="00AB0872">
        <w:rPr>
          <w:rFonts w:ascii="Trebuchet MS" w:hAnsi="Trebuchet MS"/>
          <w:b/>
          <w:sz w:val="28"/>
          <w:szCs w:val="28"/>
        </w:rPr>
        <w:t>Cherwell Local Plan 2011-31 Part 1 Review Proposed Submission Plan</w:t>
      </w:r>
    </w:p>
    <w:p w:rsidR="000D0BD7" w:rsidRPr="00E7486C" w:rsidRDefault="000D0BD7" w:rsidP="000D0BD7">
      <w:pPr>
        <w:pStyle w:val="NormalWeb"/>
        <w:rPr>
          <w:rFonts w:ascii="Trebuchet MS" w:hAnsi="Trebuchet MS" w:cstheme="minorHAnsi"/>
          <w:bCs/>
          <w:color w:val="000000"/>
        </w:rPr>
      </w:pPr>
    </w:p>
    <w:p w:rsidR="000D0BD7" w:rsidRPr="00E7486C" w:rsidRDefault="000D0BD7" w:rsidP="000D0BD7">
      <w:pPr>
        <w:pStyle w:val="NormalWeb"/>
        <w:rPr>
          <w:rFonts w:ascii="Trebuchet MS" w:hAnsi="Trebuchet MS" w:cstheme="minorHAnsi"/>
          <w:bCs/>
          <w:color w:val="000000"/>
        </w:rPr>
      </w:pPr>
      <w:r>
        <w:rPr>
          <w:rFonts w:ascii="Trebuchet MS" w:hAnsi="Trebuchet MS" w:cstheme="minorHAnsi"/>
          <w:bCs/>
          <w:color w:val="000000"/>
        </w:rPr>
        <w:t>Before you vote tonight, I want you to be aware of the some of the fallacies that the Cherwell Plan is based upon</w:t>
      </w:r>
      <w:r w:rsidRPr="00E7486C">
        <w:rPr>
          <w:rFonts w:ascii="Trebuchet MS" w:hAnsi="Trebuchet MS" w:cstheme="minorHAnsi"/>
          <w:bCs/>
          <w:color w:val="000000"/>
        </w:rPr>
        <w:t>.</w:t>
      </w:r>
    </w:p>
    <w:p w:rsidR="000D0BD7" w:rsidRPr="00E7486C" w:rsidRDefault="000D0BD7" w:rsidP="000D0BD7">
      <w:pPr>
        <w:pStyle w:val="NormalWeb"/>
        <w:rPr>
          <w:rFonts w:ascii="Trebuchet MS" w:hAnsi="Trebuchet MS" w:cstheme="minorHAnsi"/>
          <w:bCs/>
          <w:color w:val="000000"/>
        </w:rPr>
      </w:pPr>
      <w:r w:rsidRPr="00E7486C">
        <w:rPr>
          <w:rFonts w:ascii="Trebuchet MS" w:hAnsi="Trebuchet MS" w:cstheme="minorHAnsi"/>
          <w:bCs/>
          <w:color w:val="000000"/>
        </w:rPr>
        <w:t xml:space="preserve">The description of Oxford’s unmet need is the </w:t>
      </w:r>
      <w:r w:rsidRPr="00DA25C1">
        <w:rPr>
          <w:rFonts w:ascii="Trebuchet MS" w:hAnsi="Trebuchet MS" w:cstheme="minorHAnsi"/>
          <w:b/>
          <w:bCs/>
          <w:color w:val="000000"/>
        </w:rPr>
        <w:t>first fallacy</w:t>
      </w:r>
      <w:r w:rsidRPr="00E7486C">
        <w:rPr>
          <w:rFonts w:ascii="Trebuchet MS" w:hAnsi="Trebuchet MS" w:cstheme="minorHAnsi"/>
          <w:bCs/>
          <w:color w:val="000000"/>
        </w:rPr>
        <w:t>.</w:t>
      </w:r>
    </w:p>
    <w:p w:rsidR="000D0BD7" w:rsidRDefault="000D0BD7" w:rsidP="000D0BD7">
      <w:pPr>
        <w:pStyle w:val="NormalWeb"/>
        <w:rPr>
          <w:rFonts w:ascii="Trebuchet MS" w:hAnsi="Trebuchet MS" w:cstheme="minorHAnsi"/>
          <w:bCs/>
          <w:color w:val="000000"/>
        </w:rPr>
      </w:pPr>
      <w:r w:rsidRPr="00E7486C">
        <w:rPr>
          <w:rFonts w:ascii="Trebuchet MS" w:hAnsi="Trebuchet MS" w:cstheme="minorHAnsi"/>
          <w:bCs/>
          <w:color w:val="000000"/>
        </w:rPr>
        <w:t xml:space="preserve">Oxford City has a draft Local Plan that has yet to be </w:t>
      </w:r>
      <w:r>
        <w:rPr>
          <w:rFonts w:ascii="Trebuchet MS" w:hAnsi="Trebuchet MS" w:cstheme="minorHAnsi"/>
          <w:bCs/>
          <w:color w:val="000000"/>
        </w:rPr>
        <w:t>found ‘sound’</w:t>
      </w:r>
      <w:r w:rsidRPr="00E7486C">
        <w:rPr>
          <w:rFonts w:ascii="Trebuchet MS" w:hAnsi="Trebuchet MS" w:cstheme="minorHAnsi"/>
          <w:bCs/>
          <w:color w:val="000000"/>
        </w:rPr>
        <w:t xml:space="preserve"> by a</w:t>
      </w:r>
      <w:r>
        <w:rPr>
          <w:rFonts w:ascii="Trebuchet MS" w:hAnsi="Trebuchet MS" w:cstheme="minorHAnsi"/>
          <w:bCs/>
          <w:color w:val="000000"/>
        </w:rPr>
        <w:t xml:space="preserve"> government Planning Inspector</w:t>
      </w:r>
      <w:r w:rsidRPr="00E7486C">
        <w:rPr>
          <w:rFonts w:ascii="Trebuchet MS" w:hAnsi="Trebuchet MS" w:cstheme="minorHAnsi"/>
          <w:bCs/>
          <w:color w:val="000000"/>
        </w:rPr>
        <w:t>.</w:t>
      </w:r>
      <w:r>
        <w:rPr>
          <w:rFonts w:ascii="Trebuchet MS" w:hAnsi="Trebuchet MS" w:cstheme="minorHAnsi"/>
          <w:bCs/>
          <w:color w:val="000000"/>
        </w:rPr>
        <w:t xml:space="preserve"> </w:t>
      </w:r>
    </w:p>
    <w:p w:rsidR="000D0BD7" w:rsidRDefault="000D0BD7" w:rsidP="000D0BD7">
      <w:pPr>
        <w:pStyle w:val="NormalWeb"/>
        <w:rPr>
          <w:rFonts w:ascii="Trebuchet MS" w:hAnsi="Trebuchet MS" w:cstheme="minorHAnsi"/>
          <w:bCs/>
          <w:color w:val="000000"/>
        </w:rPr>
      </w:pPr>
      <w:r>
        <w:rPr>
          <w:rFonts w:ascii="Trebuchet MS" w:hAnsi="Trebuchet MS" w:cstheme="minorHAnsi"/>
          <w:bCs/>
          <w:color w:val="000000"/>
        </w:rPr>
        <w:t>The allocation to Cherwell of 4,400</w:t>
      </w:r>
      <w:r w:rsidRPr="008D3D1B">
        <w:rPr>
          <w:rFonts w:ascii="Trebuchet MS" w:hAnsi="Trebuchet MS" w:cstheme="minorHAnsi"/>
          <w:bCs/>
          <w:color w:val="000000"/>
        </w:rPr>
        <w:t xml:space="preserve"> houses </w:t>
      </w:r>
      <w:r>
        <w:rPr>
          <w:rFonts w:ascii="Trebuchet MS" w:hAnsi="Trebuchet MS" w:cstheme="minorHAnsi"/>
          <w:bCs/>
          <w:color w:val="000000"/>
        </w:rPr>
        <w:t xml:space="preserve">for Oxford </w:t>
      </w:r>
      <w:r w:rsidRPr="008D3D1B">
        <w:rPr>
          <w:rFonts w:ascii="Trebuchet MS" w:hAnsi="Trebuchet MS" w:cstheme="minorHAnsi"/>
          <w:bCs/>
          <w:color w:val="000000"/>
        </w:rPr>
        <w:t xml:space="preserve">was </w:t>
      </w:r>
      <w:r>
        <w:rPr>
          <w:rFonts w:ascii="Trebuchet MS" w:hAnsi="Trebuchet MS" w:cstheme="minorHAnsi"/>
          <w:bCs/>
          <w:color w:val="000000"/>
        </w:rPr>
        <w:t xml:space="preserve">based on a gross unmet need of 15,000, but that agreement itself notes that this is ‘subject to testing through the Oxford Local Plan Review’. </w:t>
      </w:r>
      <w:r>
        <w:rPr>
          <w:rStyle w:val="FootnoteReference"/>
          <w:rFonts w:ascii="Trebuchet MS" w:hAnsi="Trebuchet MS" w:cstheme="minorHAnsi"/>
          <w:bCs/>
          <w:color w:val="000000"/>
        </w:rPr>
        <w:footnoteReference w:id="1"/>
      </w:r>
    </w:p>
    <w:p w:rsidR="000D0BD7" w:rsidRDefault="000D0BD7" w:rsidP="000D0BD7">
      <w:pPr>
        <w:pStyle w:val="NormalWeb"/>
        <w:rPr>
          <w:rFonts w:ascii="Trebuchet MS" w:hAnsi="Trebuchet MS" w:cstheme="minorHAnsi"/>
          <w:bCs/>
          <w:color w:val="000000"/>
        </w:rPr>
      </w:pPr>
      <w:r>
        <w:rPr>
          <w:rFonts w:ascii="Trebuchet MS" w:hAnsi="Trebuchet MS" w:cstheme="minorHAnsi"/>
          <w:bCs/>
          <w:color w:val="000000"/>
        </w:rPr>
        <w:t>The</w:t>
      </w:r>
      <w:r w:rsidRPr="008D3D1B">
        <w:rPr>
          <w:rFonts w:ascii="Trebuchet MS" w:hAnsi="Trebuchet MS" w:cstheme="minorHAnsi"/>
          <w:bCs/>
          <w:color w:val="000000"/>
        </w:rPr>
        <w:t xml:space="preserve"> </w:t>
      </w:r>
      <w:r>
        <w:rPr>
          <w:rFonts w:ascii="Trebuchet MS" w:hAnsi="Trebuchet MS" w:cstheme="minorHAnsi"/>
          <w:bCs/>
          <w:color w:val="000000"/>
        </w:rPr>
        <w:t xml:space="preserve">2016 SHMA says the </w:t>
      </w:r>
      <w:r w:rsidRPr="008D3D1B">
        <w:rPr>
          <w:rFonts w:ascii="Trebuchet MS" w:hAnsi="Trebuchet MS" w:cstheme="minorHAnsi"/>
          <w:bCs/>
          <w:color w:val="000000"/>
        </w:rPr>
        <w:t xml:space="preserve">gross housing need </w:t>
      </w:r>
      <w:r>
        <w:rPr>
          <w:rFonts w:ascii="Trebuchet MS" w:hAnsi="Trebuchet MS" w:cstheme="minorHAnsi"/>
          <w:bCs/>
          <w:color w:val="000000"/>
        </w:rPr>
        <w:t>for Oxford is around 28,000 houses</w:t>
      </w:r>
      <w:r>
        <w:rPr>
          <w:rStyle w:val="FootnoteReference"/>
          <w:rFonts w:ascii="Trebuchet MS" w:hAnsi="Trebuchet MS" w:cstheme="minorHAnsi"/>
          <w:bCs/>
          <w:color w:val="000000"/>
        </w:rPr>
        <w:footnoteReference w:id="2"/>
      </w:r>
      <w:r w:rsidRPr="008D3D1B">
        <w:rPr>
          <w:rFonts w:ascii="Trebuchet MS" w:hAnsi="Trebuchet MS" w:cstheme="minorHAnsi"/>
          <w:bCs/>
          <w:color w:val="000000"/>
        </w:rPr>
        <w:t xml:space="preserve">. </w:t>
      </w:r>
    </w:p>
    <w:p w:rsidR="000D0BD7" w:rsidRDefault="000D0BD7" w:rsidP="000D0BD7">
      <w:pPr>
        <w:pStyle w:val="NormalWeb"/>
        <w:rPr>
          <w:rFonts w:ascii="Trebuchet MS" w:hAnsi="Trebuchet MS" w:cstheme="minorHAnsi"/>
          <w:bCs/>
          <w:color w:val="000000"/>
        </w:rPr>
      </w:pPr>
      <w:r w:rsidRPr="008D3D1B">
        <w:rPr>
          <w:rFonts w:ascii="Trebuchet MS" w:hAnsi="Trebuchet MS" w:cstheme="minorHAnsi"/>
          <w:bCs/>
          <w:color w:val="000000"/>
        </w:rPr>
        <w:t>In our submission</w:t>
      </w:r>
      <w:r>
        <w:rPr>
          <w:rStyle w:val="FootnoteReference"/>
          <w:rFonts w:ascii="Trebuchet MS" w:hAnsi="Trebuchet MS" w:cstheme="minorHAnsi"/>
          <w:bCs/>
          <w:color w:val="000000"/>
        </w:rPr>
        <w:footnoteReference w:id="3"/>
      </w:r>
      <w:r>
        <w:rPr>
          <w:rFonts w:ascii="Trebuchet MS" w:hAnsi="Trebuchet MS" w:cstheme="minorHAnsi"/>
          <w:bCs/>
          <w:color w:val="000000"/>
        </w:rPr>
        <w:t>,</w:t>
      </w:r>
      <w:r w:rsidRPr="008D3D1B">
        <w:rPr>
          <w:rFonts w:ascii="Trebuchet MS" w:hAnsi="Trebuchet MS" w:cstheme="minorHAnsi"/>
          <w:bCs/>
          <w:color w:val="000000"/>
        </w:rPr>
        <w:t xml:space="preserve"> we show that Oxford could</w:t>
      </w:r>
      <w:r>
        <w:rPr>
          <w:rFonts w:ascii="Trebuchet MS" w:hAnsi="Trebuchet MS" w:cstheme="minorHAnsi"/>
          <w:bCs/>
          <w:color w:val="000000"/>
        </w:rPr>
        <w:t xml:space="preserve"> potentially build</w:t>
      </w:r>
      <w:r w:rsidRPr="008D3D1B">
        <w:rPr>
          <w:rFonts w:ascii="Trebuchet MS" w:hAnsi="Trebuchet MS" w:cstheme="minorHAnsi"/>
          <w:bCs/>
          <w:color w:val="000000"/>
        </w:rPr>
        <w:t xml:space="preserve"> </w:t>
      </w:r>
      <w:r w:rsidRPr="00AB0872">
        <w:rPr>
          <w:rFonts w:ascii="Trebuchet MS" w:hAnsi="Trebuchet MS" w:cstheme="minorHAnsi"/>
          <w:b/>
          <w:bCs/>
          <w:color w:val="000000"/>
        </w:rPr>
        <w:t>35,000</w:t>
      </w:r>
      <w:r>
        <w:rPr>
          <w:rFonts w:ascii="Trebuchet MS" w:hAnsi="Trebuchet MS" w:cstheme="minorHAnsi"/>
          <w:bCs/>
          <w:color w:val="000000"/>
        </w:rPr>
        <w:t xml:space="preserve"> houses </w:t>
      </w:r>
      <w:r w:rsidRPr="008D3D1B">
        <w:rPr>
          <w:rFonts w:ascii="Trebuchet MS" w:hAnsi="Trebuchet MS" w:cstheme="minorHAnsi"/>
          <w:bCs/>
          <w:color w:val="000000"/>
        </w:rPr>
        <w:t>if it used proper densities and used land for housing</w:t>
      </w:r>
      <w:r>
        <w:rPr>
          <w:rFonts w:ascii="Trebuchet MS" w:hAnsi="Trebuchet MS" w:cstheme="minorHAnsi"/>
          <w:bCs/>
          <w:color w:val="000000"/>
        </w:rPr>
        <w:t>,</w:t>
      </w:r>
      <w:r w:rsidRPr="008D3D1B">
        <w:rPr>
          <w:rFonts w:ascii="Trebuchet MS" w:hAnsi="Trebuchet MS" w:cstheme="minorHAnsi"/>
          <w:bCs/>
          <w:color w:val="000000"/>
        </w:rPr>
        <w:t xml:space="preserve"> not jobs to ratchet up housing nee</w:t>
      </w:r>
      <w:r>
        <w:rPr>
          <w:rFonts w:ascii="Trebuchet MS" w:hAnsi="Trebuchet MS" w:cstheme="minorHAnsi"/>
          <w:bCs/>
          <w:color w:val="000000"/>
        </w:rPr>
        <w:t>d. That would be a surplus of approximately 7,000 houses</w:t>
      </w:r>
      <w:r w:rsidRPr="008D3D1B">
        <w:rPr>
          <w:rFonts w:ascii="Trebuchet MS" w:hAnsi="Trebuchet MS" w:cstheme="minorHAnsi"/>
          <w:bCs/>
          <w:color w:val="000000"/>
        </w:rPr>
        <w:t xml:space="preserve"> over the SHMA</w:t>
      </w:r>
      <w:r>
        <w:rPr>
          <w:rFonts w:ascii="Trebuchet MS" w:hAnsi="Trebuchet MS" w:cstheme="minorHAnsi"/>
          <w:bCs/>
          <w:color w:val="000000"/>
        </w:rPr>
        <w:t xml:space="preserve"> and completely remove its so-called ‘unmet need’</w:t>
      </w:r>
      <w:r w:rsidRPr="008D3D1B">
        <w:rPr>
          <w:rFonts w:ascii="Trebuchet MS" w:hAnsi="Trebuchet MS" w:cstheme="minorHAnsi"/>
          <w:bCs/>
          <w:color w:val="000000"/>
        </w:rPr>
        <w:t xml:space="preserve">. </w:t>
      </w:r>
    </w:p>
    <w:p w:rsidR="000D0BD7" w:rsidRDefault="000D0BD7" w:rsidP="000D0BD7">
      <w:pPr>
        <w:pStyle w:val="NormalWeb"/>
        <w:rPr>
          <w:rFonts w:ascii="Trebuchet MS" w:hAnsi="Trebuchet MS" w:cstheme="minorHAnsi"/>
          <w:bCs/>
          <w:color w:val="000000"/>
        </w:rPr>
      </w:pPr>
      <w:r w:rsidRPr="008D3D1B">
        <w:rPr>
          <w:rFonts w:ascii="Trebuchet MS" w:hAnsi="Trebuchet MS" w:cstheme="minorHAnsi"/>
          <w:bCs/>
          <w:color w:val="000000"/>
        </w:rPr>
        <w:t xml:space="preserve">Now the Governments new </w:t>
      </w:r>
      <w:r>
        <w:rPr>
          <w:rFonts w:ascii="Trebuchet MS" w:hAnsi="Trebuchet MS" w:cstheme="minorHAnsi"/>
          <w:bCs/>
          <w:color w:val="000000"/>
        </w:rPr>
        <w:t>Objectively Assessed Need methodology</w:t>
      </w:r>
      <w:r w:rsidRPr="008D3D1B">
        <w:rPr>
          <w:rFonts w:ascii="Trebuchet MS" w:hAnsi="Trebuchet MS" w:cstheme="minorHAnsi"/>
          <w:bCs/>
          <w:color w:val="000000"/>
        </w:rPr>
        <w:t xml:space="preserve"> </w:t>
      </w:r>
      <w:r>
        <w:rPr>
          <w:rFonts w:ascii="Trebuchet MS" w:hAnsi="Trebuchet MS" w:cstheme="minorHAnsi"/>
          <w:bCs/>
          <w:color w:val="000000"/>
        </w:rPr>
        <w:t xml:space="preserve">virtually </w:t>
      </w:r>
      <w:r w:rsidRPr="008D3D1B">
        <w:rPr>
          <w:rFonts w:ascii="Trebuchet MS" w:hAnsi="Trebuchet MS" w:cstheme="minorHAnsi"/>
          <w:bCs/>
          <w:color w:val="000000"/>
        </w:rPr>
        <w:t>halves t</w:t>
      </w:r>
      <w:r>
        <w:rPr>
          <w:rFonts w:ascii="Trebuchet MS" w:hAnsi="Trebuchet MS" w:cstheme="minorHAnsi"/>
          <w:bCs/>
          <w:color w:val="000000"/>
        </w:rPr>
        <w:t>he Oxford numbers from the SHMA from 28,000 to 15,000</w:t>
      </w:r>
      <w:r w:rsidRPr="008D3D1B">
        <w:rPr>
          <w:rFonts w:ascii="Trebuchet MS" w:hAnsi="Trebuchet MS" w:cstheme="minorHAnsi"/>
          <w:bCs/>
          <w:color w:val="000000"/>
        </w:rPr>
        <w:t xml:space="preserve"> so the unmet need disappears anyway.</w:t>
      </w:r>
    </w:p>
    <w:p w:rsidR="000D0BD7" w:rsidRDefault="000D0BD7" w:rsidP="000D0BD7">
      <w:pPr>
        <w:pStyle w:val="NormalWeb"/>
        <w:rPr>
          <w:rFonts w:ascii="Trebuchet MS" w:hAnsi="Trebuchet MS" w:cstheme="minorHAnsi"/>
          <w:bCs/>
          <w:color w:val="000000"/>
        </w:rPr>
      </w:pPr>
    </w:p>
    <w:p w:rsidR="000D0BD7" w:rsidRPr="00E7486C" w:rsidRDefault="000D0BD7" w:rsidP="000D0BD7">
      <w:pPr>
        <w:pStyle w:val="NormalWeb"/>
        <w:rPr>
          <w:rFonts w:ascii="Trebuchet MS" w:hAnsi="Trebuchet MS" w:cstheme="minorHAnsi"/>
          <w:bCs/>
          <w:color w:val="000000"/>
        </w:rPr>
      </w:pPr>
      <w:r w:rsidRPr="00DA25C1">
        <w:rPr>
          <w:rFonts w:ascii="Trebuchet MS" w:hAnsi="Trebuchet MS" w:cstheme="minorHAnsi"/>
          <w:b/>
          <w:bCs/>
          <w:color w:val="000000"/>
        </w:rPr>
        <w:lastRenderedPageBreak/>
        <w:t>The second fallacy</w:t>
      </w:r>
      <w:r>
        <w:rPr>
          <w:rFonts w:ascii="Trebuchet MS" w:hAnsi="Trebuchet MS" w:cstheme="minorHAnsi"/>
          <w:bCs/>
          <w:color w:val="000000"/>
        </w:rPr>
        <w:t xml:space="preserve"> is that the government inspector ordered Cherwell District Council to plan to meet Oxford’s unmet need immediately.</w:t>
      </w:r>
    </w:p>
    <w:p w:rsidR="000D0BD7" w:rsidRDefault="000D0BD7" w:rsidP="000D0BD7">
      <w:pPr>
        <w:pStyle w:val="NormalWeb"/>
        <w:rPr>
          <w:rFonts w:ascii="Trebuchet MS" w:hAnsi="Trebuchet MS" w:cstheme="minorHAnsi"/>
          <w:bCs/>
          <w:color w:val="000000"/>
        </w:rPr>
      </w:pPr>
      <w:r w:rsidRPr="00E7486C">
        <w:rPr>
          <w:rFonts w:ascii="Trebuchet MS" w:hAnsi="Trebuchet MS" w:cstheme="minorHAnsi"/>
          <w:bCs/>
          <w:color w:val="000000"/>
        </w:rPr>
        <w:t xml:space="preserve">In approving </w:t>
      </w:r>
      <w:r>
        <w:rPr>
          <w:rFonts w:ascii="Trebuchet MS" w:hAnsi="Trebuchet MS" w:cstheme="minorHAnsi"/>
          <w:bCs/>
          <w:color w:val="000000"/>
        </w:rPr>
        <w:t>Cherwell’s</w:t>
      </w:r>
      <w:r w:rsidRPr="00E7486C">
        <w:rPr>
          <w:rFonts w:ascii="Trebuchet MS" w:hAnsi="Trebuchet MS" w:cstheme="minorHAnsi"/>
          <w:bCs/>
          <w:color w:val="000000"/>
        </w:rPr>
        <w:t xml:space="preserve"> Local Plan Part 1, the government </w:t>
      </w:r>
      <w:r>
        <w:rPr>
          <w:rFonts w:ascii="Trebuchet MS" w:hAnsi="Trebuchet MS" w:cstheme="minorHAnsi"/>
          <w:bCs/>
          <w:color w:val="000000"/>
        </w:rPr>
        <w:t>Planning I</w:t>
      </w:r>
      <w:r w:rsidRPr="00E7486C">
        <w:rPr>
          <w:rFonts w:ascii="Trebuchet MS" w:hAnsi="Trebuchet MS" w:cstheme="minorHAnsi"/>
          <w:bCs/>
          <w:color w:val="000000"/>
        </w:rPr>
        <w:t xml:space="preserve">nspector made it very clear that the ‘duty to cooperate’ with Oxford City is only required </w:t>
      </w:r>
      <w:r>
        <w:rPr>
          <w:rFonts w:ascii="Trebuchet MS" w:hAnsi="Trebuchet MS" w:cstheme="minorHAnsi"/>
          <w:bCs/>
          <w:color w:val="000000"/>
        </w:rPr>
        <w:t>when, and IF Oxford City’s housing is “fully and accurately defined”, which is nowhere near the case today.</w:t>
      </w:r>
    </w:p>
    <w:p w:rsidR="000D0BD7" w:rsidRDefault="000D0BD7" w:rsidP="000D0BD7">
      <w:pPr>
        <w:pStyle w:val="NormalWeb"/>
        <w:rPr>
          <w:rFonts w:ascii="Trebuchet MS" w:hAnsi="Trebuchet MS" w:cstheme="minorHAnsi"/>
          <w:bCs/>
          <w:color w:val="000000"/>
        </w:rPr>
      </w:pPr>
      <w:r>
        <w:rPr>
          <w:rFonts w:ascii="Trebuchet MS" w:hAnsi="Trebuchet MS" w:cstheme="minorHAnsi"/>
          <w:bCs/>
          <w:color w:val="000000"/>
        </w:rPr>
        <w:t>The Adopted Cherwell Local Plan Part 1 clearly states that it will work to accommodate Oxford’s unmet need ‘</w:t>
      </w:r>
      <w:r w:rsidRPr="009963CC">
        <w:rPr>
          <w:rFonts w:ascii="Trebuchet MS" w:hAnsi="Trebuchet MS" w:cstheme="minorHAnsi"/>
          <w:b/>
          <w:bCs/>
          <w:color w:val="000000"/>
          <w:u w:val="single"/>
        </w:rPr>
        <w:t>if</w:t>
      </w:r>
      <w:r>
        <w:rPr>
          <w:rFonts w:ascii="Trebuchet MS" w:hAnsi="Trebuchet MS" w:cstheme="minorHAnsi"/>
          <w:bCs/>
          <w:color w:val="000000"/>
        </w:rPr>
        <w:t xml:space="preserve"> </w:t>
      </w:r>
      <w:r w:rsidRPr="00931B3D">
        <w:rPr>
          <w:rFonts w:ascii="Trebuchet MS" w:hAnsi="Trebuchet MS" w:cstheme="minorHAnsi"/>
          <w:bCs/>
          <w:color w:val="000000"/>
        </w:rPr>
        <w:t>Oxford is unable to accommodate the whole</w:t>
      </w:r>
      <w:r>
        <w:rPr>
          <w:rFonts w:ascii="Trebuchet MS" w:hAnsi="Trebuchet MS" w:cstheme="minorHAnsi"/>
          <w:bCs/>
          <w:color w:val="000000"/>
        </w:rPr>
        <w:t xml:space="preserve"> </w:t>
      </w:r>
      <w:r w:rsidRPr="00931B3D">
        <w:rPr>
          <w:rFonts w:ascii="Trebuchet MS" w:hAnsi="Trebuchet MS" w:cstheme="minorHAnsi"/>
          <w:bCs/>
          <w:color w:val="000000"/>
        </w:rPr>
        <w:t>of its new housing requirement for the</w:t>
      </w:r>
      <w:r>
        <w:rPr>
          <w:rFonts w:ascii="Trebuchet MS" w:hAnsi="Trebuchet MS" w:cstheme="minorHAnsi"/>
          <w:bCs/>
          <w:color w:val="000000"/>
        </w:rPr>
        <w:t xml:space="preserve"> </w:t>
      </w:r>
      <w:r w:rsidRPr="00931B3D">
        <w:rPr>
          <w:rFonts w:ascii="Trebuchet MS" w:hAnsi="Trebuchet MS" w:cstheme="minorHAnsi"/>
          <w:bCs/>
          <w:color w:val="000000"/>
        </w:rPr>
        <w:t>2011-2031 period within its administrative</w:t>
      </w:r>
      <w:r>
        <w:rPr>
          <w:rFonts w:ascii="Trebuchet MS" w:hAnsi="Trebuchet MS" w:cstheme="minorHAnsi"/>
          <w:bCs/>
          <w:color w:val="000000"/>
        </w:rPr>
        <w:t xml:space="preserve"> boundary’. Oxford City cannot prove this until a government Inspector has assessed their Plan.</w:t>
      </w:r>
    </w:p>
    <w:p w:rsidR="000D0BD7" w:rsidRPr="000D0BD7" w:rsidRDefault="000D0BD7" w:rsidP="000D0BD7">
      <w:pPr>
        <w:pStyle w:val="NormalWeb"/>
        <w:rPr>
          <w:rFonts w:ascii="Trebuchet MS" w:hAnsi="Trebuchet MS" w:cstheme="minorHAnsi"/>
          <w:bCs/>
          <w:color w:val="000000"/>
        </w:rPr>
      </w:pPr>
      <w:r>
        <w:rPr>
          <w:rFonts w:ascii="Trebuchet MS" w:hAnsi="Trebuchet MS" w:cstheme="minorHAnsi"/>
          <w:bCs/>
          <w:color w:val="000000"/>
        </w:rPr>
        <w:t xml:space="preserve">Councillors, you are told in your brief that </w:t>
      </w:r>
      <w:r w:rsidRPr="000A791E">
        <w:rPr>
          <w:rFonts w:ascii="Trebuchet MS" w:hAnsi="Trebuchet MS" w:cstheme="minorHAnsi"/>
          <w:bCs/>
          <w:color w:val="000000"/>
        </w:rPr>
        <w:t xml:space="preserve">Oxford's unmet need and Cherwell's share IS fully defined. </w:t>
      </w:r>
      <w:r>
        <w:rPr>
          <w:rFonts w:ascii="Trebuchet MS" w:hAnsi="Trebuchet MS" w:cstheme="minorHAnsi"/>
          <w:bCs/>
          <w:color w:val="000000"/>
        </w:rPr>
        <w:t>However,</w:t>
      </w:r>
      <w:r w:rsidRPr="000A791E">
        <w:rPr>
          <w:rFonts w:ascii="Trebuchet MS" w:hAnsi="Trebuchet MS" w:cstheme="minorHAnsi"/>
          <w:bCs/>
          <w:color w:val="000000"/>
        </w:rPr>
        <w:t xml:space="preserve"> the key issue is that it is </w:t>
      </w:r>
      <w:r>
        <w:rPr>
          <w:rFonts w:ascii="Trebuchet MS" w:hAnsi="Trebuchet MS" w:cstheme="minorHAnsi"/>
          <w:bCs/>
          <w:color w:val="000000"/>
        </w:rPr>
        <w:t xml:space="preserve">NOT </w:t>
      </w:r>
      <w:r w:rsidRPr="000A791E">
        <w:rPr>
          <w:rFonts w:ascii="Trebuchet MS" w:hAnsi="Trebuchet MS" w:cstheme="minorHAnsi"/>
          <w:bCs/>
          <w:color w:val="000000"/>
        </w:rPr>
        <w:t xml:space="preserve">defined by Oxford itself and is therefore invalid. </w:t>
      </w:r>
    </w:p>
    <w:p w:rsidR="000D0BD7" w:rsidRPr="000D0BD7" w:rsidRDefault="000D0BD7">
      <w:pPr>
        <w:rPr>
          <w:rFonts w:ascii="Trebuchet MS" w:hAnsi="Trebuchet MS"/>
        </w:rPr>
      </w:pPr>
    </w:p>
    <w:p w:rsidR="000D0BD7" w:rsidRPr="000D0BD7" w:rsidRDefault="000D0BD7" w:rsidP="000D0BD7">
      <w:pPr>
        <w:rPr>
          <w:rFonts w:ascii="Trebuchet MS" w:hAnsi="Trebuchet MS"/>
          <w:szCs w:val="20"/>
        </w:rPr>
      </w:pPr>
      <w:r w:rsidRPr="000D0BD7">
        <w:rPr>
          <w:rFonts w:ascii="Trebuchet MS" w:hAnsi="Trebuchet MS"/>
          <w:b/>
          <w:color w:val="000000"/>
          <w:szCs w:val="19"/>
        </w:rPr>
        <w:t>'The third fallacy</w:t>
      </w:r>
      <w:r w:rsidRPr="000D0BD7">
        <w:rPr>
          <w:rFonts w:ascii="Trebuchet MS" w:hAnsi="Trebuchet MS"/>
          <w:color w:val="000000"/>
          <w:szCs w:val="19"/>
        </w:rPr>
        <w:t xml:space="preserve"> is that this is simply a 'justified nibble' from the Green Belt.</w:t>
      </w:r>
      <w:r w:rsidRPr="000D0BD7">
        <w:rPr>
          <w:rFonts w:ascii="Trebuchet MS" w:hAnsi="Trebuchet MS"/>
          <w:color w:val="000000"/>
          <w:szCs w:val="19"/>
        </w:rPr>
        <w:br/>
      </w:r>
      <w:r w:rsidRPr="000D0BD7">
        <w:rPr>
          <w:rFonts w:ascii="Trebuchet MS" w:hAnsi="Trebuchet MS"/>
          <w:color w:val="000000"/>
          <w:szCs w:val="19"/>
        </w:rPr>
        <w:br/>
        <w:t>Actually, by declaring that proximity to Oxford itself is an exceptional reason to build on the Green Belt which surrounds the City, this approach attacks the core principles on which all Green Belts depend and risks opening up the whole of the Oxford Green Belt to development.  </w:t>
      </w:r>
      <w:r w:rsidRPr="000D0BD7">
        <w:rPr>
          <w:rFonts w:ascii="Trebuchet MS" w:hAnsi="Trebuchet MS"/>
          <w:color w:val="000000"/>
          <w:szCs w:val="19"/>
        </w:rPr>
        <w:br/>
      </w:r>
      <w:r w:rsidRPr="000D0BD7">
        <w:rPr>
          <w:rFonts w:ascii="Trebuchet MS" w:hAnsi="Trebuchet MS"/>
          <w:color w:val="000000"/>
          <w:szCs w:val="19"/>
        </w:rPr>
        <w:br/>
        <w:t>Government policy requires development in the Green Belt to be the very last resort, only to be considered if there is no alternative. In its Partial Review, Cherwell has stood that Policy on its head by making building in the Green Belt its very first choice.'</w:t>
      </w:r>
    </w:p>
    <w:p w:rsidR="000D0BD7" w:rsidRDefault="000D0BD7" w:rsidP="000D0BD7">
      <w:pPr>
        <w:pStyle w:val="NormalWeb"/>
        <w:rPr>
          <w:rFonts w:ascii="Trebuchet MS" w:hAnsi="Trebuchet MS" w:cstheme="minorHAnsi"/>
          <w:bCs/>
          <w:color w:val="000000"/>
        </w:rPr>
      </w:pPr>
      <w:r>
        <w:rPr>
          <w:rFonts w:ascii="Trebuchet MS" w:hAnsi="Trebuchet MS" w:cstheme="minorHAnsi"/>
          <w:bCs/>
          <w:color w:val="000000"/>
        </w:rPr>
        <w:t>We respectfully request you to reject this plan as not proven to be required and in total contradiction to the requirements of the NPPF.</w:t>
      </w:r>
    </w:p>
    <w:p w:rsidR="009F78C2" w:rsidRPr="000D0BD7" w:rsidRDefault="00950BAE">
      <w:pPr>
        <w:rPr>
          <w:rFonts w:ascii="Trebuchet MS" w:hAnsi="Trebuchet MS"/>
        </w:rPr>
      </w:pPr>
    </w:p>
    <w:sectPr w:rsidR="009F78C2" w:rsidRPr="000D0BD7" w:rsidSect="009F78C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AE" w:rsidRDefault="00950BAE">
      <w:pPr>
        <w:spacing w:after="0"/>
      </w:pPr>
      <w:r>
        <w:separator/>
      </w:r>
    </w:p>
  </w:endnote>
  <w:endnote w:type="continuationSeparator" w:id="0">
    <w:p w:rsidR="00950BAE" w:rsidRDefault="00950B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AE" w:rsidRDefault="00950BAE">
      <w:pPr>
        <w:spacing w:after="0"/>
      </w:pPr>
      <w:r>
        <w:separator/>
      </w:r>
    </w:p>
  </w:footnote>
  <w:footnote w:type="continuationSeparator" w:id="0">
    <w:p w:rsidR="00950BAE" w:rsidRDefault="00950BAE">
      <w:pPr>
        <w:spacing w:after="0"/>
      </w:pPr>
      <w:r>
        <w:continuationSeparator/>
      </w:r>
    </w:p>
  </w:footnote>
  <w:footnote w:id="1">
    <w:p w:rsidR="000D0BD7" w:rsidRDefault="000D0BD7" w:rsidP="000D0BD7">
      <w:pPr>
        <w:pStyle w:val="FootnoteText"/>
      </w:pPr>
      <w:ins w:id="1" w:author="Helen" w:date="2018-02-22T11:32:00Z">
        <w:r>
          <w:rPr>
            <w:rStyle w:val="FootnoteReference"/>
          </w:rPr>
          <w:footnoteRef/>
        </w:r>
        <w:r>
          <w:t xml:space="preserve"> </w:t>
        </w:r>
        <w:r w:rsidRPr="008D3D1B">
          <w:t>https://www.oxfordshire.gov.uk/cms/sites/default/files/folders/documents/communityandliving/partnerships/GrowthBoard/MemorandumofCooperation.pdf</w:t>
        </w:r>
      </w:ins>
    </w:p>
  </w:footnote>
  <w:footnote w:id="2">
    <w:p w:rsidR="000D0BD7" w:rsidRDefault="000D0BD7" w:rsidP="000D0BD7">
      <w:pPr>
        <w:pStyle w:val="FootnoteText"/>
      </w:pPr>
      <w:ins w:id="2" w:author="Helen" w:date="2018-02-22T11:36:00Z">
        <w:r>
          <w:rPr>
            <w:rStyle w:val="FootnoteReference"/>
          </w:rPr>
          <w:footnoteRef/>
        </w:r>
        <w:r>
          <w:t xml:space="preserve"> It gives a range - 24,000-32,000</w:t>
        </w:r>
      </w:ins>
    </w:p>
  </w:footnote>
  <w:footnote w:id="3">
    <w:p w:rsidR="000D0BD7" w:rsidRDefault="000D0BD7" w:rsidP="000D0BD7">
      <w:pPr>
        <w:pStyle w:val="FootnoteText"/>
      </w:pPr>
      <w:ins w:id="3" w:author="Helen" w:date="2018-02-22T11:44:00Z">
        <w:r>
          <w:rPr>
            <w:rStyle w:val="FootnoteReference"/>
          </w:rPr>
          <w:footnoteRef/>
        </w:r>
        <w:r>
          <w:t xml:space="preserve"> </w:t>
        </w:r>
        <w:r w:rsidRPr="008E2A65">
          <w:t>http://www.cpreoxon.org.uk/news/item/2636-oxford-local-plan-see-cpre-s-consultation-response?highlight=WyJveGZvcmQiLCJveGZvcmQncyIsIidveGZvcmQiLCJveGZvcmQnIiwibG9jYWwiLCInbG9jYWwiLCJwbGFuIiwiJ3BsYW4iLCJwbGFuJyIsInBsYW4ncyIsInBsYW4nLiIsIm94Zm9yZCBsb2NhbCIsIm94Zm9yZCBsb2NhbCBwbGFuIiwibG9jYWwgcGxhbiJd</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D0BD7"/>
    <w:rsid w:val="000D0BD7"/>
    <w:rsid w:val="00950BAE"/>
    <w:rsid w:val="00C3751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70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BD7"/>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0D0BD7"/>
    <w:pPr>
      <w:spacing w:after="0"/>
    </w:pPr>
    <w:rPr>
      <w:sz w:val="20"/>
      <w:szCs w:val="20"/>
    </w:rPr>
  </w:style>
  <w:style w:type="character" w:customStyle="1" w:styleId="FootnoteTextChar">
    <w:name w:val="Footnote Text Char"/>
    <w:basedOn w:val="DefaultParagraphFont"/>
    <w:link w:val="FootnoteText"/>
    <w:uiPriority w:val="99"/>
    <w:semiHidden/>
    <w:rsid w:val="000D0BD7"/>
    <w:rPr>
      <w:sz w:val="20"/>
      <w:szCs w:val="20"/>
      <w:lang w:val="en-GB"/>
    </w:rPr>
  </w:style>
  <w:style w:type="character" w:styleId="FootnoteReference">
    <w:name w:val="footnote reference"/>
    <w:basedOn w:val="DefaultParagraphFont"/>
    <w:uiPriority w:val="99"/>
    <w:semiHidden/>
    <w:unhideWhenUsed/>
    <w:rsid w:val="000D0BD7"/>
    <w:rPr>
      <w:vertAlign w:val="superscript"/>
    </w:rPr>
  </w:style>
  <w:style w:type="paragraph" w:styleId="BalloonText">
    <w:name w:val="Balloon Text"/>
    <w:basedOn w:val="Normal"/>
    <w:link w:val="BalloonTextChar"/>
    <w:uiPriority w:val="99"/>
    <w:semiHidden/>
    <w:unhideWhenUsed/>
    <w:rsid w:val="00C375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51F"/>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92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CF37A8.B039B8C0"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LB</dc:creator>
  <cp:lastModifiedBy>Helen</cp:lastModifiedBy>
  <cp:revision>2</cp:revision>
  <dcterms:created xsi:type="dcterms:W3CDTF">2018-05-09T10:26:00Z</dcterms:created>
  <dcterms:modified xsi:type="dcterms:W3CDTF">2018-05-09T10:26:00Z</dcterms:modified>
</cp:coreProperties>
</file>